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B0C20" w14:textId="3DFB04C7" w:rsidR="00933BA9" w:rsidRDefault="00BC1512" w:rsidP="00BC1512">
      <w:pPr>
        <w:jc w:val="center"/>
        <w:rPr>
          <w:b/>
          <w:bCs/>
          <w:u w:val="single"/>
        </w:rPr>
      </w:pPr>
      <w:r w:rsidRPr="00BC1512">
        <w:rPr>
          <w:b/>
          <w:bCs/>
          <w:u w:val="single"/>
        </w:rPr>
        <w:t>Milford Borough Council Workshop Meeting 7/11/22</w:t>
      </w:r>
      <w:r>
        <w:rPr>
          <w:b/>
          <w:bCs/>
          <w:u w:val="single"/>
        </w:rPr>
        <w:t xml:space="preserve"> (Draft)</w:t>
      </w:r>
    </w:p>
    <w:p w14:paraId="61F3133E" w14:textId="45362044" w:rsidR="00BC1512" w:rsidRDefault="00BC1512" w:rsidP="00BC1512">
      <w:pPr>
        <w:rPr>
          <w:b/>
          <w:bCs/>
          <w:u w:val="single"/>
        </w:rPr>
      </w:pPr>
    </w:p>
    <w:p w14:paraId="5E6E6990" w14:textId="77777777" w:rsidR="004476C2" w:rsidRDefault="00BC1512" w:rsidP="00BC1512">
      <w:pPr>
        <w:rPr>
          <w:b/>
          <w:bCs/>
        </w:rPr>
      </w:pPr>
      <w:r>
        <w:rPr>
          <w:b/>
          <w:bCs/>
        </w:rPr>
        <w:t xml:space="preserve">The Milford Borough Council met for a quarterly workshop on Monday July 11, 2022 at 7pm in the Milford Borough Hall located at 109 W. Catharine Street. </w:t>
      </w:r>
      <w:r w:rsidR="008C5D54">
        <w:rPr>
          <w:b/>
          <w:bCs/>
        </w:rPr>
        <w:t xml:space="preserve">Present at the meeting were Council President Joseph Dooley, Vice president Maria Farrell, Council Members George Lutfy, Peter Cooney, Andrew Jorgenson and Dale Thatcher. Also present were Solicitor Ohliger and Borough Secretary Laurie DiGeso. Mayor Strub, Treasurer Greg Myer and Council Member Doug Manion were not present.  </w:t>
      </w:r>
      <w:r>
        <w:rPr>
          <w:b/>
          <w:bCs/>
        </w:rPr>
        <w:t>The meeting was called to order followed by roll call and the Pledge of Allegiance.</w:t>
      </w:r>
    </w:p>
    <w:p w14:paraId="2D1F9459" w14:textId="77777777" w:rsidR="00101A1D" w:rsidRDefault="004476C2" w:rsidP="00BC1512">
      <w:r>
        <w:rPr>
          <w:b/>
          <w:bCs/>
        </w:rPr>
        <w:t xml:space="preserve">Website Update: </w:t>
      </w:r>
      <w:r>
        <w:t xml:space="preserve">Borough Council discussed </w:t>
      </w:r>
      <w:r w:rsidR="000B651F">
        <w:t xml:space="preserve">updates to the Borough website. Preston Ehler was present to discuss options with the Council. Google analytics was installed to determine traffic to the website. Discussed possible updates to the calendar. Farrell said she would like to see one comprehensive calendar. </w:t>
      </w:r>
      <w:r w:rsidR="00101A1D">
        <w:t xml:space="preserve">Preston mentioned adding a chat button and maybe a section for Borough employment. Dooley mentioned a tab for new business information. </w:t>
      </w:r>
    </w:p>
    <w:p w14:paraId="4880BC60" w14:textId="6F3D3B2E" w:rsidR="00BC1512" w:rsidRDefault="00101A1D" w:rsidP="00BC1512">
      <w:r w:rsidRPr="00101A1D">
        <w:rPr>
          <w:b/>
          <w:bCs/>
        </w:rPr>
        <w:t>Sunshine Act</w:t>
      </w:r>
      <w:r w:rsidRPr="00101A1D">
        <w:t>:</w:t>
      </w:r>
      <w:r w:rsidR="00BC1512" w:rsidRPr="00101A1D">
        <w:t xml:space="preserve"> </w:t>
      </w:r>
      <w:r w:rsidRPr="00101A1D">
        <w:t>Solicitor Ohliger</w:t>
      </w:r>
      <w:r>
        <w:t xml:space="preserve"> discussed the rules of the Sunshine Act. The Act extends to the Planning board, HARB, Zoning Hearing Board and possibly sub committees. Administrative discussion between members okay. </w:t>
      </w:r>
    </w:p>
    <w:p w14:paraId="1B143439" w14:textId="6C218D16" w:rsidR="00101A1D" w:rsidRDefault="00101A1D" w:rsidP="00BC1512">
      <w:r w:rsidRPr="00101A1D">
        <w:rPr>
          <w:b/>
          <w:bCs/>
        </w:rPr>
        <w:t>Streets and Roads:</w:t>
      </w:r>
      <w:r>
        <w:rPr>
          <w:b/>
          <w:bCs/>
        </w:rPr>
        <w:t xml:space="preserve"> </w:t>
      </w:r>
      <w:r w:rsidR="005B6216">
        <w:t xml:space="preserve">Dooley- stick pick five days a week is a problem. Discussed limiting to certain days or maybe East side then West side on another day. Also discussed having a job description for the Street Department. Council Members will brainstorm ideas for a list of responsibilities. Also discussed possibility of having a supervisor for DPW. </w:t>
      </w:r>
    </w:p>
    <w:p w14:paraId="5E2E741C" w14:textId="568EA26A" w:rsidR="005B6216" w:rsidRDefault="005B6216" w:rsidP="00BC1512">
      <w:r>
        <w:rPr>
          <w:b/>
          <w:bCs/>
        </w:rPr>
        <w:t>Zonin</w:t>
      </w:r>
      <w:r w:rsidR="004531D8">
        <w:rPr>
          <w:b/>
          <w:bCs/>
        </w:rPr>
        <w:t>g/</w:t>
      </w:r>
      <w:r w:rsidRPr="004531D8">
        <w:rPr>
          <w:b/>
          <w:bCs/>
        </w:rPr>
        <w:t>Food trucks discussion</w:t>
      </w:r>
      <w:r w:rsidR="004531D8">
        <w:t>: Lutfy- need to figure out what we want. Maybe at festivals only or for special events. Will discuss further with zoning.</w:t>
      </w:r>
    </w:p>
    <w:p w14:paraId="2F560B14" w14:textId="77777777" w:rsidR="004531D8" w:rsidRDefault="004531D8" w:rsidP="004531D8">
      <w:pPr>
        <w:pStyle w:val="NoSpacing"/>
      </w:pPr>
      <w:r w:rsidRPr="004531D8">
        <w:rPr>
          <w:b/>
          <w:bCs/>
        </w:rPr>
        <w:t>Workstreams Revisited:</w:t>
      </w:r>
      <w:r>
        <w:rPr>
          <w:b/>
          <w:bCs/>
        </w:rPr>
        <w:t xml:space="preserve"> </w:t>
      </w:r>
      <w:r>
        <w:t xml:space="preserve">All topics discussed. </w:t>
      </w:r>
    </w:p>
    <w:p w14:paraId="38F99633" w14:textId="12F3D6FC" w:rsidR="004531D8" w:rsidRDefault="004531D8" w:rsidP="004531D8">
      <w:pPr>
        <w:pStyle w:val="NoSpacing"/>
      </w:pPr>
      <w:r>
        <w:t>Cooney to work on getting quotes approved for repairs to Borough Hall.</w:t>
      </w:r>
    </w:p>
    <w:p w14:paraId="2F8B376C" w14:textId="309EA36D" w:rsidR="004531D8" w:rsidRDefault="004531D8" w:rsidP="004531D8">
      <w:pPr>
        <w:pStyle w:val="NoSpacing"/>
      </w:pPr>
      <w:r>
        <w:t>HARB to hold a workshop to discuss changes to the design guide.</w:t>
      </w:r>
    </w:p>
    <w:p w14:paraId="59139DBF" w14:textId="683F8838" w:rsidR="00E177EE" w:rsidRDefault="00E177EE" w:rsidP="004531D8">
      <w:pPr>
        <w:pStyle w:val="NoSpacing"/>
      </w:pPr>
      <w:r>
        <w:t>Still working on a possible semi-annual newsletter for Borough residents.</w:t>
      </w:r>
    </w:p>
    <w:p w14:paraId="6859C9D9" w14:textId="52906AC3" w:rsidR="00E177EE" w:rsidRDefault="00E177EE" w:rsidP="004531D8">
      <w:pPr>
        <w:pStyle w:val="NoSpacing"/>
      </w:pPr>
      <w:r>
        <w:t>Research possibility of having hybrid meetings.</w:t>
      </w:r>
    </w:p>
    <w:p w14:paraId="095CAA43" w14:textId="79AEC8AF" w:rsidR="00E177EE" w:rsidRDefault="00E177EE" w:rsidP="004531D8">
      <w:pPr>
        <w:pStyle w:val="NoSpacing"/>
      </w:pPr>
      <w:r>
        <w:t xml:space="preserve">Manion working on official </w:t>
      </w:r>
      <w:r w:rsidR="00B072BD">
        <w:t>IDs</w:t>
      </w:r>
      <w:r>
        <w:t xml:space="preserve"> for Borough employees and Council Members.</w:t>
      </w:r>
    </w:p>
    <w:p w14:paraId="31FB2D7F" w14:textId="3659F661" w:rsidR="00E177EE" w:rsidRDefault="00E177EE" w:rsidP="004531D8">
      <w:pPr>
        <w:pStyle w:val="NoSpacing"/>
      </w:pPr>
      <w:r>
        <w:t xml:space="preserve">Dooley and Farrell working on grants. Would like to hire a grant writer in the future. </w:t>
      </w:r>
    </w:p>
    <w:p w14:paraId="344DACEC" w14:textId="6D35327E" w:rsidR="00E177EE" w:rsidRDefault="00E177EE" w:rsidP="004531D8">
      <w:pPr>
        <w:pStyle w:val="NoSpacing"/>
      </w:pPr>
      <w:r>
        <w:t>Everyone to be working on job descriptions</w:t>
      </w:r>
      <w:r w:rsidR="00846FC3">
        <w:t xml:space="preserve"> and an employee handbook.</w:t>
      </w:r>
    </w:p>
    <w:p w14:paraId="56E051C2" w14:textId="4DB61F71" w:rsidR="00846FC3" w:rsidRDefault="00846FC3" w:rsidP="004531D8">
      <w:pPr>
        <w:pStyle w:val="NoSpacing"/>
      </w:pPr>
      <w:r>
        <w:t>Discussed pension plans</w:t>
      </w:r>
      <w:r w:rsidR="00137681">
        <w:t xml:space="preserve"> and possible change to a defined contribution plan for new employees.</w:t>
      </w:r>
    </w:p>
    <w:p w14:paraId="596C8027" w14:textId="1AD4F7F5" w:rsidR="00846FC3" w:rsidRDefault="00846FC3" w:rsidP="004531D8">
      <w:pPr>
        <w:pStyle w:val="NoSpacing"/>
      </w:pPr>
      <w:r>
        <w:t>Treasurer’s report- Develop better summary report.</w:t>
      </w:r>
    </w:p>
    <w:p w14:paraId="77393CDB" w14:textId="0E5B10ED" w:rsidR="00846FC3" w:rsidRDefault="00846FC3" w:rsidP="004531D8">
      <w:pPr>
        <w:pStyle w:val="NoSpacing"/>
      </w:pPr>
      <w:r>
        <w:t>Dooley-should consider raises going into next year.</w:t>
      </w:r>
    </w:p>
    <w:p w14:paraId="7D7AA224" w14:textId="68813F18" w:rsidR="001E55DB" w:rsidRDefault="001E55DB" w:rsidP="004531D8">
      <w:pPr>
        <w:pStyle w:val="NoSpacing"/>
      </w:pPr>
      <w:r>
        <w:t>Discussed capital repairs in the budget.</w:t>
      </w:r>
    </w:p>
    <w:p w14:paraId="415E65E4" w14:textId="096882DA" w:rsidR="001E55DB" w:rsidRDefault="001E55DB" w:rsidP="004531D8">
      <w:pPr>
        <w:pStyle w:val="NoSpacing"/>
      </w:pPr>
      <w:r>
        <w:t>Zoning-Discussed rental property ordinance and possibly hiring a company to take over everything (zoning, enforcement, etc.)</w:t>
      </w:r>
    </w:p>
    <w:p w14:paraId="09709933" w14:textId="2EBA693C" w:rsidR="001E55DB" w:rsidRDefault="001E55DB" w:rsidP="004531D8">
      <w:pPr>
        <w:pStyle w:val="NoSpacing"/>
      </w:pPr>
      <w:r>
        <w:t>Stop signs on alleys-</w:t>
      </w:r>
      <w:r w:rsidR="00363D59">
        <w:t xml:space="preserve">should all alleys have them- </w:t>
      </w:r>
      <w:r>
        <w:t>need to work on getting those ordered. Cost is about $2400</w:t>
      </w:r>
      <w:r w:rsidR="00363D59">
        <w:t xml:space="preserve">. </w:t>
      </w:r>
    </w:p>
    <w:p w14:paraId="4063FA2A" w14:textId="5666E81B" w:rsidR="00363D59" w:rsidRDefault="00363D59" w:rsidP="004531D8">
      <w:pPr>
        <w:pStyle w:val="NoSpacing"/>
      </w:pPr>
      <w:r>
        <w:t xml:space="preserve">Also discussed street </w:t>
      </w:r>
      <w:r w:rsidR="00137681">
        <w:t xml:space="preserve">name </w:t>
      </w:r>
      <w:r>
        <w:t>signs for the alleys.</w:t>
      </w:r>
    </w:p>
    <w:p w14:paraId="07697909" w14:textId="35F2F443" w:rsidR="00363D59" w:rsidRDefault="00363D59" w:rsidP="004531D8">
      <w:pPr>
        <w:pStyle w:val="NoSpacing"/>
      </w:pPr>
      <w:r>
        <w:t>Members to draft committee responsibilities</w:t>
      </w:r>
      <w:r w:rsidR="00B072BD">
        <w:t>.</w:t>
      </w:r>
    </w:p>
    <w:p w14:paraId="24E85303" w14:textId="620099BB" w:rsidR="00B072BD" w:rsidRDefault="00B072BD" w:rsidP="004531D8">
      <w:pPr>
        <w:pStyle w:val="NoSpacing"/>
        <w:rPr>
          <w:b/>
          <w:bCs/>
        </w:rPr>
      </w:pPr>
      <w:r>
        <w:rPr>
          <w:b/>
          <w:bCs/>
        </w:rPr>
        <w:t>Motion to adjourn by Lutfy/Farrell. AIF.</w:t>
      </w:r>
    </w:p>
    <w:p w14:paraId="4C167CCA" w14:textId="15BE33C4" w:rsidR="00B072BD" w:rsidRDefault="00B072BD" w:rsidP="004531D8">
      <w:pPr>
        <w:pStyle w:val="NoSpacing"/>
        <w:rPr>
          <w:b/>
          <w:bCs/>
        </w:rPr>
      </w:pPr>
    </w:p>
    <w:p w14:paraId="3CD4ACA3" w14:textId="79325FDA" w:rsidR="00B072BD" w:rsidRPr="00B072BD" w:rsidDel="00137681" w:rsidRDefault="00B072BD" w:rsidP="004531D8">
      <w:pPr>
        <w:pStyle w:val="NoSpacing"/>
        <w:rPr>
          <w:del w:id="0" w:author="Joseph Dooley" w:date="2022-08-07T11:41:00Z"/>
          <w:b/>
          <w:bCs/>
        </w:rPr>
      </w:pPr>
      <w:r>
        <w:rPr>
          <w:b/>
          <w:bCs/>
        </w:rPr>
        <w:t>Adjourned 9:05pm.</w:t>
      </w:r>
    </w:p>
    <w:p w14:paraId="611CF39B" w14:textId="77777777" w:rsidR="00363D59" w:rsidDel="00137681" w:rsidRDefault="00363D59" w:rsidP="004531D8">
      <w:pPr>
        <w:pStyle w:val="NoSpacing"/>
        <w:rPr>
          <w:del w:id="1" w:author="Joseph Dooley" w:date="2022-08-07T11:41:00Z"/>
        </w:rPr>
      </w:pPr>
    </w:p>
    <w:p w14:paraId="78775A6D" w14:textId="6C379883" w:rsidR="00363D59" w:rsidDel="00137681" w:rsidRDefault="00363D59" w:rsidP="004531D8">
      <w:pPr>
        <w:pStyle w:val="NoSpacing"/>
        <w:rPr>
          <w:del w:id="2" w:author="Joseph Dooley" w:date="2022-08-07T11:41:00Z"/>
        </w:rPr>
      </w:pPr>
    </w:p>
    <w:p w14:paraId="36A18EE9" w14:textId="51BC0454" w:rsidR="00846FC3" w:rsidRPr="004531D8" w:rsidDel="00137681" w:rsidRDefault="00846FC3" w:rsidP="004531D8">
      <w:pPr>
        <w:pStyle w:val="NoSpacing"/>
        <w:rPr>
          <w:del w:id="3" w:author="Joseph Dooley" w:date="2022-08-07T11:41:00Z"/>
        </w:rPr>
      </w:pPr>
    </w:p>
    <w:p w14:paraId="4C89BE39" w14:textId="77777777" w:rsidR="004531D8" w:rsidRPr="005B6216" w:rsidRDefault="004531D8" w:rsidP="00137681"/>
    <w:sectPr w:rsidR="004531D8" w:rsidRPr="005B6216" w:rsidSect="00470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seph Dooley">
    <w15:presenceInfo w15:providerId="Windows Live" w15:userId="7306f9f8dbecc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12"/>
    <w:rsid w:val="000A18FB"/>
    <w:rsid w:val="000B651F"/>
    <w:rsid w:val="00101A1D"/>
    <w:rsid w:val="00137681"/>
    <w:rsid w:val="001E55DB"/>
    <w:rsid w:val="002269F8"/>
    <w:rsid w:val="00363D59"/>
    <w:rsid w:val="004476C2"/>
    <w:rsid w:val="004531D8"/>
    <w:rsid w:val="004704F0"/>
    <w:rsid w:val="005B6216"/>
    <w:rsid w:val="005E50CD"/>
    <w:rsid w:val="0063618F"/>
    <w:rsid w:val="00846FC3"/>
    <w:rsid w:val="008C5D54"/>
    <w:rsid w:val="009500BE"/>
    <w:rsid w:val="00A84540"/>
    <w:rsid w:val="00A96013"/>
    <w:rsid w:val="00B072BD"/>
    <w:rsid w:val="00BC1512"/>
    <w:rsid w:val="00D05E99"/>
    <w:rsid w:val="00E177EE"/>
    <w:rsid w:val="00E2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17C4"/>
  <w15:chartTrackingRefBased/>
  <w15:docId w15:val="{897802A7-C71F-474A-9A1F-C327F830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31D8"/>
    <w:pPr>
      <w:spacing w:after="0"/>
    </w:pPr>
  </w:style>
  <w:style w:type="paragraph" w:styleId="Revision">
    <w:name w:val="Revision"/>
    <w:hidden/>
    <w:uiPriority w:val="99"/>
    <w:semiHidden/>
    <w:rsid w:val="001376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2</cp:revision>
  <dcterms:created xsi:type="dcterms:W3CDTF">2022-08-11T18:30:00Z</dcterms:created>
  <dcterms:modified xsi:type="dcterms:W3CDTF">2022-08-11T18:30:00Z</dcterms:modified>
</cp:coreProperties>
</file>